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114300</wp:posOffset>
            </wp:positionV>
            <wp:extent cx="1077312" cy="109061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312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40"/>
          <w:tab w:val="center" w:leader="none" w:pos="4681"/>
        </w:tabs>
        <w:spacing w:after="0" w:before="0" w:lineRule="auto"/>
        <w:ind w:left="1" w:hanging="3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NOTA KESEPAHAMAN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" w:hanging="3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ANTARA</w:t>
      </w:r>
    </w:p>
    <w:p w:rsidR="00000000" w:rsidDel="00000000" w:rsidP="00000000" w:rsidRDefault="00000000" w:rsidRPr="00000000" w14:paraId="00000005">
      <w:pPr>
        <w:spacing w:after="0" w:before="120" w:lineRule="auto"/>
        <w:ind w:left="1" w:hanging="3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UNIVERSITAS KATOLIK PARAHYANGAN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1" w:hanging="3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ind w:left="1" w:hanging="3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highlight w:val="yellow"/>
          <w:rtl w:val="0"/>
        </w:rPr>
        <w:t xml:space="preserve">{NAMA MITRA}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Nomor : …</w:t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Nomor : …</w:t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Pada hari ini,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…., tanggal ……. Bulan …… tahun dua ribu dua puluh … (..-..-20..)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bertempat di …., yang bertandatangan di bawah ini :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UNIVERSITAS KATOLIK PARAHYANGAN,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yang berkedudukan di Jalan Ciumbuleuit Nomor 94 Bandung, 40141, Indonesia, dalam hal ini diwakili oleh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Prof. Tri Basuki Joewono, Ph.D.,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yang bertindak dalam jabatannya sebagai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Rektor,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dengan pengangkatan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berdasarkan Keputusan Pengurus Yayasan, Nomor 12 Tanggal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 Juni Tahun 2023 dan oleh karena itu sah bertindak untuk dan atas nama Universitas Katolik Parahyangan, untuk selanjutnya disebut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PIHAK PERTAMA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dan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{NAMA MITRA},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yang berkedudukan di {Alamat Mitra}, dalam hal ini diwakili oleh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{Nama Penandatangan}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yang bertindak dalam jabatannya sebagai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{Jabatan Penandatangan}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[yang berdasarkan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{Surat Kuasa/Keputusan} … Nomor … Tanggal … dan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oleh karena itu sah bertindak untuk dan atas nama {Nama Mitra}, untuk selanjutnya disebut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 KEDUA. 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Untuk selanjutnya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 PERTAMA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dan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 KEDUA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secara bersama-sama disebut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dan secara sendiri-sendiri disebut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jc w:val="both"/>
        <w:rPr>
          <w:rFonts w:ascii="Cambria" w:cs="Cambria" w:eastAsia="Cambria" w:hAnsi="Cambria"/>
        </w:rPr>
      </w:pP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PARA PIHAK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sebelumnya menerangkan hal-hal berikut ini: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Bahwa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PIHAK PERTAMA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adalah Perguruan Tinggi Swasta Badan Hukum yang melaksanakan Tri Dharma Perguruan Tinggi di bidang Pendidikan, Penelitian, dan Pengabdian kepada Masyarakat;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Bahwa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PIHAK KEDUA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adalah {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isi dengan definisi dan tugas mitra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}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line="276" w:lineRule="auto"/>
        <w:ind w:left="720" w:hanging="360"/>
        <w:jc w:val="both"/>
        <w:rPr>
          <w:rFonts w:ascii="Cambria" w:cs="Cambria" w:eastAsia="Cambria" w:hAnsi="Cambria"/>
        </w:rPr>
      </w:pP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Cambria" w:cs="Cambria" w:eastAsia="Cambria" w:hAnsi="Cambria"/>
          <w:rtl w:val="0"/>
        </w:rPr>
        <w:t xml:space="preserve">Bahwa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bermaksud untuk mengadakan kerja sama dalam rangka mengembangkan potensi sumber daya yang dimiliki masing-masing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PIHAK</w:t>
      </w:r>
      <w:sdt>
        <w:sdtPr>
          <w:tag w:val="goog_rdk_7"/>
        </w:sdtPr>
        <w:sdtContent>
          <w:ins w:author="Theodora P Saputri" w:id="0" w:date="2023-03-09T18:51:00Z"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 bidang pendidikan dan pengajaran, penelitian dan/atau pengabdian kepada masyarakat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Berdasarkan uraian tersebut di atas,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secara bersama-sama telah setuju dan sepakat untuk membuat, mengadakan, dan menandatangani Nota Kesepahaman dengan ketentuan sebagai berikut: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berlandaskan iktikad baik sepakat mengadakan kerja sama yang saling menguntungkan dalam rangka pelaksanaan tugas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untuk mencapai tujuan bersama sesuai dengan fungsi dan kewenangan masing-masing dalam bidang Tri Dharma Perguruan Tinggi meliputi</w:t>
      </w:r>
      <w:sdt>
        <w:sdtPr>
          <w:tag w:val="goog_rdk_8"/>
        </w:sdtPr>
        <w:sdtContent>
          <w:ins w:author="Theodora P Saputri" w:id="1" w:date="2023-03-09T18:52:0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pendidikan dan pengajaran,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penelitian, pengabdian kepada masyarakat, dan/atau </w:t>
      </w:r>
      <w:sdt>
        <w:sdtPr>
          <w:tag w:val="goog_rdk_9"/>
        </w:sdtPr>
        <w:sdtContent>
          <w:ins w:author="Theodora P Saputri" w:id="2" w:date="2023-03-09T18:53:0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untuk 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pengembangan sumber daya manusia</w:t>
      </w:r>
      <w:sdt>
        <w:sdtPr>
          <w:tag w:val="goog_rdk_10"/>
        </w:sdtPr>
        <w:sdtContent>
          <w:ins w:author="Theodora P Saputri" w:id="3" w:date="2023-03-09T18:53:0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masing-masing </w:t>
            </w:r>
          </w:ins>
          <w:sdt>
            <w:sdtPr>
              <w:tag w:val="goog_rdk_11"/>
            </w:sdtPr>
            <w:sdtContent>
              <w:ins w:author="Theodora P Saputri" w:id="3" w:date="2023-03-09T18:53:00Z"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  <w:rPrChange w:author="Theodora P Saputri" w:id="4" w:date="2023-03-09T18:53:00Z">
                      <w:rPr>
                        <w:rFonts w:ascii="Cambria" w:cs="Cambria" w:eastAsia="Cambria" w:hAnsi="Cambria"/>
                        <w:sz w:val="24"/>
                        <w:szCs w:val="24"/>
                      </w:rPr>
                    </w:rPrChange>
                  </w:rPr>
                  <w:t xml:space="preserve">PIHAK</w:t>
                </w:r>
              </w:ins>
            </w:sdtContent>
          </w:sdt>
          <w:ins w:author="Theodora P Saputri" w:id="3" w:date="2023-03-09T18:53:00Z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Nota Kesepahaman ini dimaksud sebagai dasar kerja sama yang</w:t>
      </w:r>
      <w:sdt>
        <w:sdtPr>
          <w:tag w:val="goog_rdk_12"/>
        </w:sdtPr>
        <w:sdtContent>
          <w:ins w:author="Theodora P Saputri" w:id="5" w:date="2023-03-09T18:53:00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syarat dan ketentuan terkait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implementasi serta teknis pelaksanaannya akan dituangkan dalam Perjanjian Kerjasama (MoA) tersendiri, yang disepakati secara tertulis oleh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yang merupakan bagian tidak terpisahkan dari Nota Kesepahaman 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sepakat bahwa kerja sama serta hak dan kewajiban yang berkaitan dengan kerja sama yang disepakati di dalam Nota Kesepahaman ini baru akan muncul dan mengikat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setelah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merumuskan dan menandatangani persyaratan-persyaratan secara terinci dalam Perjanjian Kerja Sama.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Nota Kesepahaman ini berlaku </w:t>
      </w:r>
      <w:sdt>
        <w:sdtPr>
          <w:tag w:val="goog_rdk_13"/>
        </w:sdtPr>
        <w:sdtContent>
          <w:commentRangeStart w:id="7"/>
        </w:sdtContent>
      </w:sdt>
      <w:sdt>
        <w:sdtPr>
          <w:tag w:val="goog_rdk_14"/>
        </w:sdtPr>
        <w:sdtContent>
          <w:commentRangeStart w:id="8"/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highlight w:val="cyan"/>
          <w:rtl w:val="0"/>
        </w:rPr>
        <w:t xml:space="preserve">sejak ditandatangani</w:t>
      </w:r>
      <w:commentRangeEnd w:id="7"/>
      <w:r w:rsidDel="00000000" w:rsidR="00000000" w:rsidRPr="00000000">
        <w:commentReference w:id="7"/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untuk jangka waktu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5 (lima) tahun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dan dapat diperpanjang, diubah atau diperbaharui berdasarkan kesepakatan tertulis dari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dalam jangka waktu selambat-lambatnya 30 hari kalender sebelum tanggal pengakhiran Nota Kesepahaman 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Semua surat menyurat atau pemberitahuan-pemberitahuan yang harus dikirim oleh masing-masing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kepada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lainnya dalam Nota Kesepahaman ini, mengenai atau sehubungan dengan Nota Kesepahaman ini dapat dilakukan melalui secara tertulis melalui surat elektronik (email), pos tercatat, dan media komunikasi lainnya yang disepakati masing-masing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ke alamat yang disebutkan di bawah ini:</w:t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1"/>
        <w:gridCol w:w="4681"/>
        <w:tblGridChange w:id="0">
          <w:tblGrid>
            <w:gridCol w:w="4681"/>
            <w:gridCol w:w="468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UNIVERSITAS KATOLIK PARAHYANGAN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Nama Divisi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Penanggung Jawab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Jabatan Penanggung Jawab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{PIHAK KEDUA}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Nama Divisi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Penanggung Jawab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Jabatan Penanggung Jawab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before="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Dalam hal terjadi perubahan alamat terakhir yang tercatat pada masing-masing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maka perubahan tersebut harus diberitahukan secara tertulis kepada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lainnya dalam Nota Kesepahaman ini paling lambat 5 (lima) hari kalender sebelum perubahan alamat dimaksud berlaku efektif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="276.0005454545455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Jika perubahan alamat tersebut tidak diberitahukan, maka surat menyurat atau pemberitahuan-pemberitahuan dianggap telah diberikan sebagaimana mestinya dengan pengiriman yang ditujukan ke alamat di atas atau alamat terakhir yang diketahui atau tercatat pada masing-masing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Demikian Nota Kesepahaman ini dibuat dan ditandatangani oleh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pada hari dan tanggal sebagaimana disebutkan di atas dalam rangkap 2 (dua) yang satu dan lainnya masing-masing mempunyai kekuatan hukum yang sama serta bermeterai cukup untuk keperluan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0" w:before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Ditandatangani pada tanggal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{tanggal bulan tahun penandatanganan}</w:t>
      </w:r>
    </w:p>
    <w:p w:rsidR="00000000" w:rsidDel="00000000" w:rsidP="00000000" w:rsidRDefault="00000000" w:rsidRPr="00000000" w14:paraId="00000048">
      <w:pPr>
        <w:spacing w:after="0" w:before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6"/>
        <w:gridCol w:w="4676"/>
        <w:tblGridChange w:id="0">
          <w:tblGrid>
            <w:gridCol w:w="4676"/>
            <w:gridCol w:w="46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PIHAK PERTAMA</w:t>
              <w:br w:type="textWrapping"/>
              <w:t xml:space="preserve">UNIVERSITAS KATOLIK PARAHYANGAN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PIHAK KEDUA</w:t>
              <w:br w:type="textWrapping"/>
              <w:t xml:space="preserve">{NAMA MITRA}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="276" w:lineRule="auto"/>
              <w:ind w:left="630" w:firstLine="0"/>
              <w:jc w:val="both"/>
              <w:rPr>
                <w:rFonts w:ascii="Cambria" w:cs="Cambria" w:eastAsia="Cambria" w:hAnsi="Cambri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Prof. Tri Basuki Joewono, Ph.D.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center" w:leader="none" w:pos="2286"/>
                <w:tab w:val="left" w:leader="none" w:pos="3735"/>
              </w:tabs>
              <w:spacing w:after="0" w:before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Rektor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{Nama Penandatangan}</w:t>
            </w:r>
          </w:p>
          <w:p w:rsidR="00000000" w:rsidDel="00000000" w:rsidP="00000000" w:rsidRDefault="00000000" w:rsidRPr="00000000" w14:paraId="00000054">
            <w:pPr>
              <w:spacing w:after="0" w:before="0"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{Nama Jabatan}</w:t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Lampiran:</w:t>
      </w:r>
    </w:p>
    <w:p w:rsidR="00000000" w:rsidDel="00000000" w:rsidP="00000000" w:rsidRDefault="00000000" w:rsidRPr="00000000" w14:paraId="00000059">
      <w:pPr>
        <w:ind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ind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Setiap pemberitahuan, korespondensi, atau komunikasi di antara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PARA PIHAK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sehubungan dengan Nota Kesepahaman ini harus disampaikan melalui:</w:t>
      </w:r>
    </w:p>
    <w:tbl>
      <w:tblPr>
        <w:tblStyle w:val="Table3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819"/>
        <w:tblGridChange w:id="0">
          <w:tblGrid>
            <w:gridCol w:w="4503"/>
            <w:gridCol w:w="4819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lineRule="auto"/>
              <w:ind w:left="0" w:hanging="2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bookmarkStart w:colFirst="0" w:colLast="0" w:name="_heading=h.tyjcwt" w:id="3"/>
            <w:bookmarkEnd w:id="3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UNIVERSITAS KATOLIK PARAHYANGAN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72"/>
              </w:tabs>
              <w:spacing w:after="0"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Nama Divisi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Penanggung Jawab 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Jabatan Penanggung Jawab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Alamat 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Telepon; Fax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6"/>
        <w:gridCol w:w="4678"/>
        <w:tblGridChange w:id="0">
          <w:tblGrid>
            <w:gridCol w:w="4536"/>
            <w:gridCol w:w="4678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0" w:lineRule="auto"/>
              <w:ind w:left="0" w:hanging="2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{NAMA MITRA}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972"/>
              </w:tabs>
              <w:spacing w:after="0" w:before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Nama Divisi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Penanggung Jawab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Jabatan Penanggung Jawab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Alamat 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Telepon; Fax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before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7A">
      <w:pPr>
        <w:spacing w:after="0" w:before="0" w:lineRule="auto"/>
        <w:ind w:hanging="2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8722" w:w="12242" w:orient="portrait"/>
      <w:pgMar w:bottom="1440" w:top="1440" w:left="1440" w:right="1440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EVINA ALODIA" w:id="5" w:date="2023-02-23T04:04:31Z"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Revisi penambahan penjelasan PARA PIHAK oleh tim Legal</w:t>
      </w:r>
    </w:p>
  </w:comment>
  <w:comment w:author="Vania Anastasia" w:id="2" w:date="2022-04-08T21:39:00Z"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Tanggal penandatanganan</w:t>
      </w:r>
    </w:p>
  </w:comment>
  <w:comment w:author="DEVINA ALODIA" w:id="6" w:date="2023-05-09T06:26:25Z"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usulan dari Bu Dewi :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Bahwa berkaitan dengan hal-hal tersebut di atas, maka PARA PIHAK sepakat untuk secara bersama-sama mempersiapkan segala sesuatu yang berhubungan dengan Rencana Kerja Sama dan menuangkan hal tersebut dalam Nota Kesepahaman ini.</w:t>
      </w:r>
    </w:p>
  </w:comment>
  <w:comment w:author="Vania Anastasia" w:id="3" w:date="2022-04-15T22:29:00Z"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Bila diperlukan (merujuk pada pedoman)</w:t>
      </w:r>
    </w:p>
  </w:comment>
  <w:comment w:author="DEVINA ALODIA" w:id="7" w:date="2023-02-23T04:01:53Z"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review tim legal: menyesuaikan dengan tanggal pada bagian awal perjanjian yakni tanggal efektif atau tanggal penandatanganan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"Nota Kesepahaman ini berlaku sejak Tanggal Efektif" untuk jangka waktu ... ( ..) dan dapat diperpanjang, diubah, atau diperbaharui berdasarkan kesepakatan tertulis dari PARA PIHAK."</w:t>
      </w:r>
    </w:p>
  </w:comment>
  <w:comment w:author="Putie Rachmani Puspitadewi" w:id="8" w:date="2023-03-20T03:22:03Z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Sebaiknya agar lebih fleksibel sesuai dengan usul redaksional dari Devina</w:t>
      </w:r>
    </w:p>
  </w:comment>
  <w:comment w:author="Vania Anastasia" w:id="4" w:date="2022-04-15T22:29:00Z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Bila diperlukan (merujuk pada pedoman)</w:t>
      </w:r>
    </w:p>
  </w:comment>
  <w:comment w:author="DEVINA ALODIA" w:id="0" w:date="2023-02-23T04:03:41Z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tim legal: Apabila tanggal backdate, maka biasa usulan revisi yang digunakan:: 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"Perjanjian ini berlaku efektif sejak hari..., tanggal... bulan... tahun... (..-..-..) untuk selanjutnya disebut "Tanggal Efektif", dan dibuat oleh dan antara:..."</w:t>
      </w:r>
    </w:p>
  </w:comment>
  <w:comment w:author="Putie Rachmani Puspitadewi" w:id="1" w:date="2023-03-20T03:22:03Z"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Sebisa mungkin dihindari pembuatan perjanjian back date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A" w15:done="0"/>
  <w15:commentEx w15:paraId="0000008B" w15:done="0"/>
  <w15:commentEx w15:paraId="0000008E" w15:done="0"/>
  <w15:commentEx w15:paraId="0000008F" w15:done="0"/>
  <w15:commentEx w15:paraId="00000092" w15:done="0"/>
  <w15:commentEx w15:paraId="00000093" w15:paraIdParent="00000092" w15:done="0"/>
  <w15:commentEx w15:paraId="00000094" w15:done="0"/>
  <w15:commentEx w15:paraId="00000097" w15:done="0"/>
  <w15:commentEx w15:paraId="00000098" w15:paraIdParent="0000009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spacing w:after="200" w:before="0" w:line="276" w:lineRule="auto"/>
      <w:rPr/>
    </w:pPr>
    <w:r w:rsidDel="00000000" w:rsidR="00000000" w:rsidRPr="00000000">
      <w:rPr>
        <w:rtl w:val="0"/>
      </w:rPr>
    </w:r>
  </w:p>
  <w:tbl>
    <w:tblPr>
      <w:tblStyle w:val="Table5"/>
      <w:tblW w:w="3430.0" w:type="dxa"/>
      <w:jc w:val="left"/>
      <w:tblInd w:w="600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095"/>
      <w:gridCol w:w="1075"/>
      <w:gridCol w:w="1260"/>
      <w:tblGridChange w:id="0">
        <w:tblGrid>
          <w:gridCol w:w="1095"/>
          <w:gridCol w:w="1075"/>
          <w:gridCol w:w="1260"/>
        </w:tblGrid>
      </w:tblGridChange>
    </w:tblGrid>
    <w:tr>
      <w:trPr>
        <w:cantSplit w:val="0"/>
        <w:trHeight w:val="57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2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3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Pihak Pertama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4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Pihak Kedua</w:t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5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Paraf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6">
          <w:pPr>
            <w:widowControl w:val="0"/>
            <w:spacing w:after="0" w:before="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7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widowControl w:val="0"/>
            <w:spacing w:after="0" w:before="0" w:lineRule="auto"/>
            <w:rPr>
              <w:rFonts w:ascii="Cambria" w:cs="Cambria" w:eastAsia="Cambria" w:hAnsi="Cambria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Cambria" w:cs="Cambria" w:eastAsia="Cambria" w:hAnsi="Cambria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6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7F06"/>
    <w:rPr>
      <w:rFonts w:eastAsia="Times New Roman"/>
      <w:lang w:val="id-ID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DC7F06"/>
    <w:rPr>
      <w:rFonts w:eastAsia="Times New Roman"/>
      <w:lang w:eastAsia="id-ID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C0364"/>
    <w:pPr>
      <w:spacing w:after="0" w:before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DC0364"/>
    <w:rPr>
      <w:rFonts w:ascii="Tahoma" w:cs="Tahoma" w:eastAsia="Times New Roman" w:hAnsi="Tahoma"/>
      <w:sz w:val="16"/>
      <w:szCs w:val="16"/>
    </w:rPr>
  </w:style>
  <w:style w:type="character" w:styleId="PlaceholderText">
    <w:name w:val="Placeholder Text"/>
    <w:uiPriority w:val="99"/>
    <w:semiHidden w:val="1"/>
    <w:rsid w:val="00527A94"/>
    <w:rPr>
      <w:color w:val="808080"/>
    </w:rPr>
  </w:style>
  <w:style w:type="character" w:styleId="Strong">
    <w:name w:val="Strong"/>
    <w:uiPriority w:val="22"/>
    <w:qFormat w:val="1"/>
    <w:rsid w:val="00527A94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CB66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B660A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2A7AC9"/>
    <w:pPr>
      <w:spacing w:after="200" w:before="0" w:line="276" w:lineRule="auto"/>
      <w:ind w:left="720"/>
      <w:contextualSpacing w:val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16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C164C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64CA"/>
    <w:rPr>
      <w:rFonts w:eastAsia="Times New Roman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164C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164CA"/>
    <w:rPr>
      <w:rFonts w:eastAsia="Times New Roman"/>
      <w:b w:val="1"/>
      <w:bCs w:val="1"/>
      <w:lang w:val="id-ID"/>
    </w:rPr>
  </w:style>
  <w:style w:type="table" w:styleId="3" w:customStyle="1">
    <w:name w:val="3"/>
    <w:basedOn w:val="TableNormal"/>
    <w:rsid w:val="00D4317F"/>
    <w:tblPr>
      <w:tblStyleRowBandSize w:val="1"/>
      <w:tblStyleColBandSize w:val="1"/>
    </w:tblPr>
  </w:style>
  <w:style w:type="table" w:styleId="1" w:customStyle="1">
    <w:name w:val="1"/>
    <w:basedOn w:val="TableNormal"/>
    <w:rsid w:val="00D4317F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4q/R3V/cJ4C3iLyWQoT5aTixw==">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2022-04-13T09:43:00Z</dcterms:created>
  <dc:creator>International Office</dc:creator>
</cp:coreProperties>
</file>